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60" w:rsidRDefault="00F22582" w:rsidP="00F2258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人员信息录入步骤说明</w:t>
      </w:r>
    </w:p>
    <w:p w:rsidR="00F22582" w:rsidRDefault="00F22582">
      <w:pPr>
        <w:rPr>
          <w:rFonts w:hint="eastAsia"/>
          <w:sz w:val="28"/>
          <w:szCs w:val="28"/>
        </w:rPr>
      </w:pPr>
    </w:p>
    <w:p w:rsidR="00F22582" w:rsidRDefault="00F225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E59D4">
        <w:rPr>
          <w:rFonts w:hint="eastAsia"/>
          <w:sz w:val="28"/>
          <w:szCs w:val="28"/>
        </w:rPr>
        <w:t>在从业主体管理系统中</w:t>
      </w:r>
      <w:r>
        <w:rPr>
          <w:rFonts w:hint="eastAsia"/>
          <w:sz w:val="28"/>
          <w:szCs w:val="28"/>
        </w:rPr>
        <w:t>点击业务</w:t>
      </w:r>
      <w:r>
        <w:rPr>
          <w:rFonts w:hint="eastAsia"/>
          <w:sz w:val="28"/>
          <w:szCs w:val="28"/>
        </w:rPr>
        <w:t>--&gt;</w:t>
      </w:r>
      <w:r>
        <w:rPr>
          <w:rFonts w:hint="eastAsia"/>
          <w:sz w:val="28"/>
          <w:szCs w:val="28"/>
        </w:rPr>
        <w:t>添加</w:t>
      </w:r>
      <w:r w:rsidR="00FB71BA">
        <w:rPr>
          <w:rFonts w:hint="eastAsia"/>
          <w:sz w:val="28"/>
          <w:szCs w:val="28"/>
        </w:rPr>
        <w:t>中介</w:t>
      </w:r>
      <w:r>
        <w:rPr>
          <w:rFonts w:hint="eastAsia"/>
          <w:sz w:val="28"/>
          <w:szCs w:val="28"/>
        </w:rPr>
        <w:t>人员</w:t>
      </w:r>
      <w:r w:rsidR="00FB71BA">
        <w:rPr>
          <w:rFonts w:hint="eastAsia"/>
          <w:noProof/>
          <w:sz w:val="28"/>
          <w:szCs w:val="28"/>
        </w:rPr>
        <w:drawing>
          <wp:inline distT="0" distB="0" distL="0" distR="0">
            <wp:extent cx="874395" cy="207010"/>
            <wp:effectExtent l="19050" t="0" r="190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 w:rsidR="00F22582" w:rsidRPr="00F22582" w:rsidRDefault="00F225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、在选择企业对话框中选择本公司，点击创建业务。</w:t>
      </w:r>
    </w:p>
    <w:p w:rsidR="00F22582" w:rsidRDefault="00F225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、企业人员信息中本次要添加的人员都要在此添加，每添加一个人点一次添加按钮。</w:t>
      </w:r>
    </w:p>
    <w:p w:rsidR="00F22582" w:rsidRDefault="00F225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、在从业人员基本信息中录入姓名、性别、所在区域、证件类型、证件号码等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项信息后，点击确定。如下图：</w:t>
      </w:r>
    </w:p>
    <w:p w:rsidR="00F22582" w:rsidRDefault="00F22582">
      <w:pPr>
        <w:rPr>
          <w:rFonts w:hint="eastAsia"/>
          <w:sz w:val="28"/>
          <w:szCs w:val="28"/>
        </w:rPr>
      </w:pPr>
      <w:ins w:id="0" w:author="Windows 用户" w:date="2023-05-06T10:37:00Z">
        <w:r>
          <w:rPr>
            <w:noProof/>
            <w:sz w:val="28"/>
            <w:szCs w:val="28"/>
          </w:rPr>
          <w:drawing>
            <wp:inline distT="0" distB="0" distL="0" distR="0">
              <wp:extent cx="5274310" cy="1702076"/>
              <wp:effectExtent l="19050" t="0" r="2540" b="0"/>
              <wp:docPr id="19" name="图片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17020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F22582" w:rsidRDefault="00F225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、点击收件材料，将授权委托书（从</w:t>
      </w:r>
      <w:proofErr w:type="spellStart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群下载填写并盖章）、身份证复印件（本次添加所有人员身份证复印件盖章，一人一张复印件），如下图：</w:t>
      </w:r>
    </w:p>
    <w:p w:rsidR="00F22582" w:rsidRDefault="00F22582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33990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82" w:rsidRDefault="00F225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、点击申请人</w:t>
      </w:r>
      <w:r>
        <w:rPr>
          <w:rFonts w:hint="eastAsia"/>
          <w:sz w:val="28"/>
          <w:szCs w:val="28"/>
        </w:rPr>
        <w:t>--&gt;</w:t>
      </w:r>
      <w:r>
        <w:rPr>
          <w:rFonts w:hint="eastAsia"/>
          <w:sz w:val="28"/>
          <w:szCs w:val="28"/>
        </w:rPr>
        <w:t>添加申请人，</w:t>
      </w:r>
      <w:r w:rsidRPr="00F22582">
        <w:rPr>
          <w:rFonts w:hint="eastAsia"/>
          <w:color w:val="FF0000"/>
          <w:sz w:val="28"/>
          <w:szCs w:val="28"/>
        </w:rPr>
        <w:t>本次添加的所有人都要进行人证</w:t>
      </w:r>
      <w:r w:rsidR="00CE59D4" w:rsidRPr="00F22582">
        <w:rPr>
          <w:rFonts w:hint="eastAsia"/>
          <w:color w:val="FF0000"/>
          <w:sz w:val="28"/>
          <w:szCs w:val="28"/>
        </w:rPr>
        <w:t>比</w:t>
      </w:r>
      <w:r w:rsidRPr="00F22582">
        <w:rPr>
          <w:rFonts w:hint="eastAsia"/>
          <w:color w:val="FF0000"/>
          <w:sz w:val="28"/>
          <w:szCs w:val="28"/>
        </w:rPr>
        <w:t>对</w:t>
      </w:r>
      <w:r>
        <w:rPr>
          <w:rFonts w:hint="eastAsia"/>
          <w:sz w:val="28"/>
          <w:szCs w:val="28"/>
        </w:rPr>
        <w:t>。人证比对不需要录入，把身份证放在人证核验设备上后点击读卡即可进行人证比对。如下图：</w:t>
      </w:r>
    </w:p>
    <w:p w:rsidR="00F22582" w:rsidRDefault="00F22582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2941955" cy="10731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82" w:rsidRDefault="00F22582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813678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82" w:rsidRPr="00F22582" w:rsidRDefault="00CE59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、在从业主体管理系统中的代办业务中找不到本次提交的业务时，说明已通过审核，可以用自己的中文姓名作为登陆账号，刷脸登陆系统。如果多次登陆不成功，就拨打</w:t>
      </w:r>
      <w:r>
        <w:rPr>
          <w:rFonts w:hint="eastAsia"/>
          <w:sz w:val="28"/>
          <w:szCs w:val="28"/>
        </w:rPr>
        <w:t>2827511</w:t>
      </w:r>
      <w:r>
        <w:rPr>
          <w:rFonts w:hint="eastAsia"/>
          <w:sz w:val="28"/>
          <w:szCs w:val="28"/>
        </w:rPr>
        <w:t>咨询。</w:t>
      </w:r>
    </w:p>
    <w:sectPr w:rsidR="00F22582" w:rsidRPr="00F22582" w:rsidSect="00FC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582"/>
    <w:rsid w:val="000E7B8E"/>
    <w:rsid w:val="00CE59D4"/>
    <w:rsid w:val="00F22582"/>
    <w:rsid w:val="00FB71BA"/>
    <w:rsid w:val="00FC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25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2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2023-05-06T06:34:00Z</dcterms:created>
  <dcterms:modified xsi:type="dcterms:W3CDTF">2023-05-06T06:39:00Z</dcterms:modified>
</cp:coreProperties>
</file>